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0786" w14:textId="77777777" w:rsidR="009D3485" w:rsidRDefault="009D3485" w:rsidP="009D3485">
      <w:r>
        <w:t>&lt;!DOCTYPE html&gt;</w:t>
      </w:r>
    </w:p>
    <w:p w14:paraId="3CC05148" w14:textId="77777777" w:rsidR="009D3485" w:rsidRDefault="009D3485" w:rsidP="009D3485"/>
    <w:p w14:paraId="38FB1A70" w14:textId="77777777" w:rsidR="009D3485" w:rsidRDefault="009D3485" w:rsidP="009D3485">
      <w:r>
        <w:t>&lt;html lang="en"&gt;</w:t>
      </w:r>
    </w:p>
    <w:p w14:paraId="14320804" w14:textId="77777777" w:rsidR="009D3485" w:rsidRDefault="009D3485" w:rsidP="009D3485"/>
    <w:p w14:paraId="5E6A4650" w14:textId="77777777" w:rsidR="009D3485" w:rsidRDefault="009D3485" w:rsidP="009D3485">
      <w:r>
        <w:t>&lt;head&gt;</w:t>
      </w:r>
    </w:p>
    <w:p w14:paraId="2E184221" w14:textId="77777777" w:rsidR="009D3485" w:rsidRDefault="009D3485" w:rsidP="009D3485"/>
    <w:p w14:paraId="73ADC85F" w14:textId="77777777" w:rsidR="009D3485" w:rsidRDefault="009D3485" w:rsidP="009D3485">
      <w:r>
        <w:t xml:space="preserve">    &lt;meta charset="UTF-8"&gt;</w:t>
      </w:r>
    </w:p>
    <w:p w14:paraId="6CECE34A" w14:textId="77777777" w:rsidR="009D3485" w:rsidRDefault="009D3485" w:rsidP="009D3485"/>
    <w:p w14:paraId="56D8749C" w14:textId="77777777" w:rsidR="009D3485" w:rsidRDefault="009D3485" w:rsidP="009D3485">
      <w:r>
        <w:t xml:space="preserve">    &lt;meta name="viewport" content="width=device-width, initial-scale=1.0"&gt;</w:t>
      </w:r>
    </w:p>
    <w:p w14:paraId="48FE5FB6" w14:textId="77777777" w:rsidR="009D3485" w:rsidRDefault="009D3485" w:rsidP="009D3485"/>
    <w:p w14:paraId="61AA9731" w14:textId="77777777" w:rsidR="009D3485" w:rsidRDefault="009D3485" w:rsidP="009D3485">
      <w:r>
        <w:t xml:space="preserve">    &lt;title&gt;Educational Content Web App&lt;/title&gt;</w:t>
      </w:r>
    </w:p>
    <w:p w14:paraId="687716FA" w14:textId="77777777" w:rsidR="009D3485" w:rsidRDefault="009D3485" w:rsidP="009D3485"/>
    <w:p w14:paraId="3BB96F67" w14:textId="77777777" w:rsidR="009D3485" w:rsidRDefault="009D3485" w:rsidP="009D3485">
      <w:r>
        <w:t xml:space="preserve">    &lt;style&gt;</w:t>
      </w:r>
    </w:p>
    <w:p w14:paraId="53F3A28D" w14:textId="77777777" w:rsidR="009D3485" w:rsidRDefault="009D3485" w:rsidP="009D3485"/>
    <w:p w14:paraId="44AFD6C9" w14:textId="77777777" w:rsidR="009D3485" w:rsidRDefault="009D3485" w:rsidP="009D3485">
      <w:r>
        <w:t xml:space="preserve">        /* Basic CSS for styling */</w:t>
      </w:r>
    </w:p>
    <w:p w14:paraId="28CFB583" w14:textId="77777777" w:rsidR="009D3485" w:rsidRDefault="009D3485" w:rsidP="009D3485"/>
    <w:p w14:paraId="437329EC" w14:textId="77777777" w:rsidR="009D3485" w:rsidRDefault="009D3485" w:rsidP="009D3485">
      <w:r>
        <w:t xml:space="preserve">        body {</w:t>
      </w:r>
    </w:p>
    <w:p w14:paraId="341C1994" w14:textId="77777777" w:rsidR="009D3485" w:rsidRDefault="009D3485" w:rsidP="009D3485"/>
    <w:p w14:paraId="350E0A40" w14:textId="77777777" w:rsidR="009D3485" w:rsidRDefault="009D3485" w:rsidP="009D3485">
      <w:r>
        <w:t xml:space="preserve">            font-family: Arial, sans-serif;</w:t>
      </w:r>
    </w:p>
    <w:p w14:paraId="76ABF7AA" w14:textId="77777777" w:rsidR="009D3485" w:rsidRDefault="009D3485" w:rsidP="009D3485"/>
    <w:p w14:paraId="3E491A5C" w14:textId="77777777" w:rsidR="009D3485" w:rsidRDefault="009D3485" w:rsidP="009D3485">
      <w:r>
        <w:t xml:space="preserve">            margin: 0;</w:t>
      </w:r>
    </w:p>
    <w:p w14:paraId="158520F4" w14:textId="77777777" w:rsidR="009D3485" w:rsidRDefault="009D3485" w:rsidP="009D3485"/>
    <w:p w14:paraId="2F4DE8D7" w14:textId="77777777" w:rsidR="009D3485" w:rsidRDefault="009D3485" w:rsidP="009D3485">
      <w:r>
        <w:t xml:space="preserve">            padding: 0;</w:t>
      </w:r>
    </w:p>
    <w:p w14:paraId="5AEA3C6C" w14:textId="77777777" w:rsidR="009D3485" w:rsidRDefault="009D3485" w:rsidP="009D3485"/>
    <w:p w14:paraId="671CDD8A" w14:textId="77777777" w:rsidR="009D3485" w:rsidRDefault="009D3485" w:rsidP="009D3485">
      <w:r>
        <w:t xml:space="preserve">        }</w:t>
      </w:r>
    </w:p>
    <w:p w14:paraId="596BDCF6" w14:textId="77777777" w:rsidR="009D3485" w:rsidRDefault="009D3485" w:rsidP="009D3485"/>
    <w:p w14:paraId="1A089D70" w14:textId="77777777" w:rsidR="009D3485" w:rsidRDefault="009D3485" w:rsidP="009D3485">
      <w:r>
        <w:t xml:space="preserve">        header {</w:t>
      </w:r>
    </w:p>
    <w:p w14:paraId="578CA3E2" w14:textId="77777777" w:rsidR="009D3485" w:rsidRDefault="009D3485" w:rsidP="009D3485"/>
    <w:p w14:paraId="4977F8E8" w14:textId="77777777" w:rsidR="009D3485" w:rsidRDefault="009D3485" w:rsidP="009D3485">
      <w:r>
        <w:t xml:space="preserve">            background-color: #333;</w:t>
      </w:r>
    </w:p>
    <w:p w14:paraId="1A94B406" w14:textId="77777777" w:rsidR="009D3485" w:rsidRDefault="009D3485" w:rsidP="009D3485"/>
    <w:p w14:paraId="55CB188E" w14:textId="77777777" w:rsidR="009D3485" w:rsidRDefault="009D3485" w:rsidP="009D3485">
      <w:r>
        <w:t xml:space="preserve">            color: #fff;</w:t>
      </w:r>
    </w:p>
    <w:p w14:paraId="6B79D946" w14:textId="77777777" w:rsidR="009D3485" w:rsidRDefault="009D3485" w:rsidP="009D3485"/>
    <w:p w14:paraId="3C913C87" w14:textId="77777777" w:rsidR="009D3485" w:rsidRDefault="009D3485" w:rsidP="009D3485">
      <w:r>
        <w:t xml:space="preserve">            padding: 10px;</w:t>
      </w:r>
    </w:p>
    <w:p w14:paraId="2ACBE8AD" w14:textId="77777777" w:rsidR="009D3485" w:rsidRDefault="009D3485" w:rsidP="009D3485"/>
    <w:p w14:paraId="6BAA0252" w14:textId="77777777" w:rsidR="009D3485" w:rsidRDefault="009D3485" w:rsidP="009D3485">
      <w:r>
        <w:t xml:space="preserve">            text-align: center;</w:t>
      </w:r>
    </w:p>
    <w:p w14:paraId="7427FCF2" w14:textId="77777777" w:rsidR="009D3485" w:rsidRDefault="009D3485" w:rsidP="009D3485"/>
    <w:p w14:paraId="3D1FC52D" w14:textId="77777777" w:rsidR="009D3485" w:rsidRDefault="009D3485" w:rsidP="009D3485">
      <w:pPr>
        <w:rPr>
          <w:ins w:id="0" w:author="Jaret Basden" w:date="2024-03-22T08:56:00Z"/>
        </w:rPr>
      </w:pPr>
      <w:ins w:id="1" w:author="Jaret Basden" w:date="2024-03-22T08:56:00Z">
        <w:r>
          <w:t xml:space="preserve">            font-size: 35px;</w:t>
        </w:r>
      </w:ins>
    </w:p>
    <w:p w14:paraId="06DC3388" w14:textId="77777777" w:rsidR="009D3485" w:rsidRDefault="009D3485" w:rsidP="009D3485">
      <w:pPr>
        <w:rPr>
          <w:ins w:id="2" w:author="Jaret Basden" w:date="2024-03-22T08:56:00Z"/>
        </w:rPr>
      </w:pPr>
    </w:p>
    <w:p w14:paraId="48B19643" w14:textId="77777777" w:rsidR="009D3485" w:rsidRDefault="009D3485" w:rsidP="009D3485">
      <w:r>
        <w:t xml:space="preserve">        }</w:t>
      </w:r>
    </w:p>
    <w:p w14:paraId="5FDE6879" w14:textId="77777777" w:rsidR="009D3485" w:rsidRDefault="009D3485" w:rsidP="009D3485"/>
    <w:p w14:paraId="725AC584" w14:textId="77777777" w:rsidR="009D3485" w:rsidRDefault="009D3485" w:rsidP="009D3485">
      <w:r>
        <w:t xml:space="preserve">        nav {</w:t>
      </w:r>
    </w:p>
    <w:p w14:paraId="1F5857CF" w14:textId="77777777" w:rsidR="009D3485" w:rsidRDefault="009D3485" w:rsidP="009D3485"/>
    <w:p w14:paraId="1B2D679C" w14:textId="77777777" w:rsidR="009D3485" w:rsidRDefault="009D3485" w:rsidP="009D3485">
      <w:r>
        <w:t xml:space="preserve">            background-color: #f4f4f4;</w:t>
      </w:r>
    </w:p>
    <w:p w14:paraId="37EC831F" w14:textId="77777777" w:rsidR="009D3485" w:rsidRDefault="009D3485" w:rsidP="009D3485"/>
    <w:p w14:paraId="076EFFA0" w14:textId="77777777" w:rsidR="009D3485" w:rsidRDefault="009D3485" w:rsidP="009D3485">
      <w:r>
        <w:t xml:space="preserve">            padding: 10px;</w:t>
      </w:r>
    </w:p>
    <w:p w14:paraId="48515BEA" w14:textId="77777777" w:rsidR="009D3485" w:rsidRDefault="009D3485" w:rsidP="009D3485"/>
    <w:p w14:paraId="74400216" w14:textId="77777777" w:rsidR="009D3485" w:rsidRDefault="009D3485" w:rsidP="009D3485">
      <w:r>
        <w:t xml:space="preserve">        }</w:t>
      </w:r>
    </w:p>
    <w:p w14:paraId="569CFD47" w14:textId="77777777" w:rsidR="009D3485" w:rsidRDefault="009D3485" w:rsidP="009D3485"/>
    <w:p w14:paraId="5FAD6D39" w14:textId="77777777" w:rsidR="009D3485" w:rsidRDefault="009D3485" w:rsidP="009D3485">
      <w:r>
        <w:t xml:space="preserve">        nav ul {</w:t>
      </w:r>
    </w:p>
    <w:p w14:paraId="1B441B25" w14:textId="77777777" w:rsidR="009D3485" w:rsidRDefault="009D3485" w:rsidP="009D3485"/>
    <w:p w14:paraId="1ED22273" w14:textId="77777777" w:rsidR="009D3485" w:rsidRDefault="009D3485" w:rsidP="009D3485">
      <w:r>
        <w:t xml:space="preserve">            list-style-type: none;</w:t>
      </w:r>
    </w:p>
    <w:p w14:paraId="7E805E9B" w14:textId="77777777" w:rsidR="009D3485" w:rsidRDefault="009D3485" w:rsidP="009D3485"/>
    <w:p w14:paraId="1DBA4F6E" w14:textId="77777777" w:rsidR="009D3485" w:rsidRDefault="009D3485" w:rsidP="009D3485">
      <w:r>
        <w:t xml:space="preserve">            margin: 0;</w:t>
      </w:r>
    </w:p>
    <w:p w14:paraId="0F85F0D4" w14:textId="77777777" w:rsidR="009D3485" w:rsidRDefault="009D3485" w:rsidP="009D3485"/>
    <w:p w14:paraId="20749B88" w14:textId="77777777" w:rsidR="009D3485" w:rsidRDefault="009D3485" w:rsidP="009D3485">
      <w:r>
        <w:t xml:space="preserve">            padding: 0;</w:t>
      </w:r>
    </w:p>
    <w:p w14:paraId="347F71D2" w14:textId="77777777" w:rsidR="009D3485" w:rsidRDefault="009D3485" w:rsidP="009D3485"/>
    <w:p w14:paraId="183E4EB9" w14:textId="77777777" w:rsidR="009D3485" w:rsidRDefault="009D3485" w:rsidP="009D3485">
      <w:r>
        <w:t xml:space="preserve">            text-align: center;</w:t>
      </w:r>
    </w:p>
    <w:p w14:paraId="295EC2FC" w14:textId="77777777" w:rsidR="009D3485" w:rsidRDefault="009D3485" w:rsidP="009D3485"/>
    <w:p w14:paraId="336B04BB" w14:textId="77777777" w:rsidR="009D3485" w:rsidRDefault="009D3485" w:rsidP="009D3485">
      <w:pPr>
        <w:rPr>
          <w:ins w:id="3" w:author="Jaret Basden" w:date="2024-03-22T08:56:00Z"/>
        </w:rPr>
      </w:pPr>
      <w:ins w:id="4" w:author="Jaret Basden" w:date="2024-03-22T08:56:00Z">
        <w:r>
          <w:lastRenderedPageBreak/>
          <w:t xml:space="preserve">            font-weight: bold;</w:t>
        </w:r>
      </w:ins>
    </w:p>
    <w:p w14:paraId="2BA142D7" w14:textId="77777777" w:rsidR="009D3485" w:rsidRDefault="009D3485" w:rsidP="009D3485">
      <w:pPr>
        <w:rPr>
          <w:ins w:id="5" w:author="Jaret Basden" w:date="2024-03-22T08:56:00Z"/>
        </w:rPr>
      </w:pPr>
    </w:p>
    <w:p w14:paraId="648E01D4" w14:textId="77777777" w:rsidR="009D3485" w:rsidRDefault="009D3485" w:rsidP="009D3485">
      <w:r>
        <w:t xml:space="preserve">        }</w:t>
      </w:r>
    </w:p>
    <w:p w14:paraId="36E9060C" w14:textId="77777777" w:rsidR="009D3485" w:rsidRDefault="009D3485" w:rsidP="009D3485"/>
    <w:p w14:paraId="2499C0A5" w14:textId="77777777" w:rsidR="009D3485" w:rsidRDefault="009D3485" w:rsidP="009D3485">
      <w:r>
        <w:t xml:space="preserve">        nav ul li {</w:t>
      </w:r>
    </w:p>
    <w:p w14:paraId="39803BF4" w14:textId="77777777" w:rsidR="009D3485" w:rsidRDefault="009D3485" w:rsidP="009D3485"/>
    <w:p w14:paraId="0788DA75" w14:textId="77777777" w:rsidR="009D3485" w:rsidRDefault="009D3485" w:rsidP="009D3485">
      <w:r>
        <w:t xml:space="preserve">            display: inline;</w:t>
      </w:r>
    </w:p>
    <w:p w14:paraId="283173AD" w14:textId="77777777" w:rsidR="009D3485" w:rsidRDefault="009D3485" w:rsidP="009D3485"/>
    <w:p w14:paraId="0C2F7E08" w14:textId="77777777" w:rsidR="009D3485" w:rsidRDefault="009D3485" w:rsidP="009D3485">
      <w:r>
        <w:t xml:space="preserve">            margin-right: 20px;</w:t>
      </w:r>
    </w:p>
    <w:p w14:paraId="1502A5A4" w14:textId="77777777" w:rsidR="009D3485" w:rsidRDefault="009D3485" w:rsidP="009D3485"/>
    <w:p w14:paraId="219948EA" w14:textId="77777777" w:rsidR="009D3485" w:rsidRDefault="009D3485" w:rsidP="009D3485">
      <w:r>
        <w:t xml:space="preserve">        }</w:t>
      </w:r>
    </w:p>
    <w:p w14:paraId="108F05AA" w14:textId="77777777" w:rsidR="009D3485" w:rsidRDefault="009D3485" w:rsidP="009D3485"/>
    <w:p w14:paraId="59D8F744" w14:textId="77777777" w:rsidR="009D3485" w:rsidRDefault="009D3485" w:rsidP="009D3485">
      <w:r>
        <w:t xml:space="preserve">        main {</w:t>
      </w:r>
    </w:p>
    <w:p w14:paraId="7392C17E" w14:textId="77777777" w:rsidR="009D3485" w:rsidRDefault="009D3485" w:rsidP="009D3485"/>
    <w:p w14:paraId="6015FE26" w14:textId="77777777" w:rsidR="009D3485" w:rsidRDefault="009D3485" w:rsidP="009D3485">
      <w:r>
        <w:t xml:space="preserve">            padding: 20px;</w:t>
      </w:r>
    </w:p>
    <w:p w14:paraId="46C3EFEA" w14:textId="77777777" w:rsidR="009D3485" w:rsidRDefault="009D3485" w:rsidP="009D3485"/>
    <w:p w14:paraId="65D7C45D" w14:textId="77777777" w:rsidR="009D3485" w:rsidRDefault="009D3485" w:rsidP="009D3485">
      <w:pPr>
        <w:rPr>
          <w:ins w:id="6" w:author="Jaret Basden" w:date="2024-03-22T08:56:00Z"/>
        </w:rPr>
      </w:pPr>
      <w:ins w:id="7" w:author="Jaret Basden" w:date="2024-03-22T08:56:00Z">
        <w:r>
          <w:t xml:space="preserve">            background-color: #f4f4f4;</w:t>
        </w:r>
      </w:ins>
    </w:p>
    <w:p w14:paraId="21951441" w14:textId="77777777" w:rsidR="009D3485" w:rsidRDefault="009D3485" w:rsidP="009D3485">
      <w:pPr>
        <w:rPr>
          <w:ins w:id="8" w:author="Jaret Basden" w:date="2024-03-22T08:56:00Z"/>
        </w:rPr>
      </w:pPr>
    </w:p>
    <w:p w14:paraId="6F36CDBD" w14:textId="77777777" w:rsidR="009D3485" w:rsidRDefault="009D3485" w:rsidP="009D3485">
      <w:r>
        <w:t xml:space="preserve">        }</w:t>
      </w:r>
    </w:p>
    <w:p w14:paraId="247FBA7B" w14:textId="77777777" w:rsidR="009D3485" w:rsidRDefault="009D3485" w:rsidP="009D3485"/>
    <w:p w14:paraId="5321CD09" w14:textId="77777777" w:rsidR="009D3485" w:rsidRDefault="009D3485" w:rsidP="009D3485">
      <w:r>
        <w:t xml:space="preserve">        .content-section {</w:t>
      </w:r>
    </w:p>
    <w:p w14:paraId="52C3AFA1" w14:textId="77777777" w:rsidR="009D3485" w:rsidRDefault="009D3485" w:rsidP="009D3485"/>
    <w:p w14:paraId="383599C4" w14:textId="77777777" w:rsidR="009D3485" w:rsidRDefault="009D3485" w:rsidP="009D3485">
      <w:r>
        <w:t xml:space="preserve">            margin-bottom: 20px;</w:t>
      </w:r>
    </w:p>
    <w:p w14:paraId="7B58CBB7" w14:textId="77777777" w:rsidR="009D3485" w:rsidRDefault="009D3485" w:rsidP="009D3485"/>
    <w:p w14:paraId="188C31AE" w14:textId="77777777" w:rsidR="009D3485" w:rsidRDefault="009D3485" w:rsidP="009D3485">
      <w:r>
        <w:t xml:space="preserve">        }</w:t>
      </w:r>
    </w:p>
    <w:p w14:paraId="555A9FF9" w14:textId="77777777" w:rsidR="009D3485" w:rsidRDefault="009D3485" w:rsidP="009D3485"/>
    <w:p w14:paraId="10B80367" w14:textId="77777777" w:rsidR="009D3485" w:rsidRDefault="009D3485" w:rsidP="009D3485">
      <w:pPr>
        <w:rPr>
          <w:ins w:id="9" w:author="Jaret Basden" w:date="2024-03-22T08:56:00Z"/>
        </w:rPr>
      </w:pPr>
      <w:ins w:id="10" w:author="Jaret Basden" w:date="2024-03-22T08:56:00Z">
        <w:r>
          <w:t xml:space="preserve">        .section-intro-text {</w:t>
        </w:r>
      </w:ins>
    </w:p>
    <w:p w14:paraId="7E674820" w14:textId="77777777" w:rsidR="009D3485" w:rsidRDefault="009D3485" w:rsidP="009D3485">
      <w:pPr>
        <w:rPr>
          <w:ins w:id="11" w:author="Jaret Basden" w:date="2024-03-22T08:56:00Z"/>
        </w:rPr>
      </w:pPr>
    </w:p>
    <w:p w14:paraId="5B46FF4A" w14:textId="77777777" w:rsidR="009D3485" w:rsidRDefault="009D3485" w:rsidP="009D3485">
      <w:pPr>
        <w:rPr>
          <w:ins w:id="12" w:author="Jaret Basden" w:date="2024-03-22T08:56:00Z"/>
        </w:rPr>
      </w:pPr>
      <w:ins w:id="13" w:author="Jaret Basden" w:date="2024-03-22T08:56:00Z">
        <w:r>
          <w:t xml:space="preserve">            font-style: italic;</w:t>
        </w:r>
      </w:ins>
    </w:p>
    <w:p w14:paraId="4DBCA9E6" w14:textId="77777777" w:rsidR="009D3485" w:rsidRDefault="009D3485" w:rsidP="009D3485">
      <w:pPr>
        <w:rPr>
          <w:ins w:id="14" w:author="Jaret Basden" w:date="2024-03-22T08:56:00Z"/>
        </w:rPr>
      </w:pPr>
    </w:p>
    <w:p w14:paraId="59CECB99" w14:textId="77777777" w:rsidR="009D3485" w:rsidRDefault="009D3485" w:rsidP="009D3485">
      <w:pPr>
        <w:rPr>
          <w:ins w:id="15" w:author="Jaret Basden" w:date="2024-03-22T08:56:00Z"/>
        </w:rPr>
      </w:pPr>
      <w:ins w:id="16" w:author="Jaret Basden" w:date="2024-03-22T08:56:00Z">
        <w:r>
          <w:t xml:space="preserve">        }</w:t>
        </w:r>
      </w:ins>
    </w:p>
    <w:p w14:paraId="6D658DC3" w14:textId="77777777" w:rsidR="009D3485" w:rsidRDefault="009D3485" w:rsidP="009D3485">
      <w:pPr>
        <w:rPr>
          <w:ins w:id="17" w:author="Jaret Basden" w:date="2024-03-22T08:56:00Z"/>
        </w:rPr>
      </w:pPr>
    </w:p>
    <w:p w14:paraId="6BFC623B" w14:textId="77777777" w:rsidR="009D3485" w:rsidRDefault="009D3485" w:rsidP="009D3485">
      <w:pPr>
        <w:rPr>
          <w:ins w:id="18" w:author="Jaret Basden" w:date="2024-03-22T08:56:00Z"/>
        </w:rPr>
      </w:pPr>
      <w:ins w:id="19" w:author="Jaret Basden" w:date="2024-03-22T08:56:00Z">
        <w:r>
          <w:t xml:space="preserve">        h2 {</w:t>
        </w:r>
      </w:ins>
    </w:p>
    <w:p w14:paraId="4C515CF5" w14:textId="77777777" w:rsidR="009D3485" w:rsidRDefault="009D3485" w:rsidP="009D3485">
      <w:pPr>
        <w:rPr>
          <w:ins w:id="20" w:author="Jaret Basden" w:date="2024-03-22T08:56:00Z"/>
        </w:rPr>
      </w:pPr>
    </w:p>
    <w:p w14:paraId="6867EFA7" w14:textId="77777777" w:rsidR="009D3485" w:rsidRDefault="009D3485" w:rsidP="009D3485">
      <w:pPr>
        <w:rPr>
          <w:ins w:id="21" w:author="Jaret Basden" w:date="2024-03-22T08:56:00Z"/>
        </w:rPr>
      </w:pPr>
      <w:ins w:id="22" w:author="Jaret Basden" w:date="2024-03-22T08:56:00Z">
        <w:r>
          <w:t xml:space="preserve">            margin-top: 50px;</w:t>
        </w:r>
      </w:ins>
    </w:p>
    <w:p w14:paraId="7661D2E6" w14:textId="77777777" w:rsidR="009D3485" w:rsidRDefault="009D3485" w:rsidP="009D3485">
      <w:pPr>
        <w:rPr>
          <w:ins w:id="23" w:author="Jaret Basden" w:date="2024-03-22T08:56:00Z"/>
        </w:rPr>
      </w:pPr>
    </w:p>
    <w:p w14:paraId="21E4BDB7" w14:textId="77777777" w:rsidR="009D3485" w:rsidRDefault="009D3485" w:rsidP="009D3485">
      <w:pPr>
        <w:rPr>
          <w:ins w:id="24" w:author="Jaret Basden" w:date="2024-03-22T08:56:00Z"/>
        </w:rPr>
      </w:pPr>
      <w:ins w:id="25" w:author="Jaret Basden" w:date="2024-03-22T08:56:00Z">
        <w:r>
          <w:t xml:space="preserve">        }</w:t>
        </w:r>
      </w:ins>
    </w:p>
    <w:p w14:paraId="5F4EC835" w14:textId="77777777" w:rsidR="009D3485" w:rsidRDefault="009D3485" w:rsidP="009D3485">
      <w:pPr>
        <w:rPr>
          <w:ins w:id="26" w:author="Jaret Basden" w:date="2024-03-22T08:56:00Z"/>
        </w:rPr>
      </w:pPr>
    </w:p>
    <w:p w14:paraId="6C6371F7" w14:textId="77777777" w:rsidR="009D3485" w:rsidRDefault="009D3485" w:rsidP="009D3485">
      <w:r>
        <w:t xml:space="preserve">    &lt;/style&gt;</w:t>
      </w:r>
    </w:p>
    <w:p w14:paraId="3E181355" w14:textId="77777777" w:rsidR="009D3485" w:rsidRDefault="009D3485" w:rsidP="009D3485"/>
    <w:p w14:paraId="3CAA6E6F" w14:textId="77777777" w:rsidR="009D3485" w:rsidRDefault="009D3485" w:rsidP="009D3485">
      <w:r>
        <w:t>&lt;/head&gt;</w:t>
      </w:r>
    </w:p>
    <w:p w14:paraId="715B67E5" w14:textId="77777777" w:rsidR="009D3485" w:rsidRDefault="009D3485" w:rsidP="009D3485"/>
    <w:p w14:paraId="5AADB8A5" w14:textId="77777777" w:rsidR="009D3485" w:rsidRDefault="009D3485" w:rsidP="009D3485">
      <w:r>
        <w:t>&lt;body&gt;</w:t>
      </w:r>
    </w:p>
    <w:p w14:paraId="559186E7" w14:textId="77777777" w:rsidR="009D3485" w:rsidRDefault="009D3485" w:rsidP="009D3485"/>
    <w:p w14:paraId="4AF13A83" w14:textId="77777777" w:rsidR="009D3485" w:rsidRDefault="009D3485" w:rsidP="009D3485">
      <w:r>
        <w:t xml:space="preserve">    &lt;header&gt;</w:t>
      </w:r>
    </w:p>
    <w:p w14:paraId="235E9154" w14:textId="77777777" w:rsidR="009D3485" w:rsidRDefault="009D3485" w:rsidP="009D3485"/>
    <w:p w14:paraId="7DF9FFE8" w14:textId="77777777" w:rsidR="009D3485" w:rsidRDefault="009D3485" w:rsidP="009D3485">
      <w:r>
        <w:t xml:space="preserve">        &lt;h1&gt;Educational Content Web App&lt;/h1&gt;</w:t>
      </w:r>
    </w:p>
    <w:p w14:paraId="7ADB508D" w14:textId="77777777" w:rsidR="009D3485" w:rsidRDefault="009D3485" w:rsidP="009D3485"/>
    <w:p w14:paraId="4AAE395E" w14:textId="77777777" w:rsidR="009D3485" w:rsidRDefault="009D3485" w:rsidP="009D3485">
      <w:r>
        <w:t xml:space="preserve">    &lt;/header&gt;</w:t>
      </w:r>
    </w:p>
    <w:p w14:paraId="18DBA6A3" w14:textId="77777777" w:rsidR="009D3485" w:rsidRDefault="009D3485" w:rsidP="009D3485"/>
    <w:p w14:paraId="3D948CBD" w14:textId="77777777" w:rsidR="009D3485" w:rsidRDefault="009D3485" w:rsidP="009D3485">
      <w:r>
        <w:t xml:space="preserve">    &lt;nav&gt;</w:t>
      </w:r>
    </w:p>
    <w:p w14:paraId="06E7FA1E" w14:textId="77777777" w:rsidR="009D3485" w:rsidRDefault="009D3485" w:rsidP="009D3485"/>
    <w:p w14:paraId="0C730102" w14:textId="77777777" w:rsidR="009D3485" w:rsidRDefault="009D3485" w:rsidP="009D3485">
      <w:r>
        <w:t xml:space="preserve">        &lt;ul&gt;</w:t>
      </w:r>
    </w:p>
    <w:p w14:paraId="32FA4E5E" w14:textId="77777777" w:rsidR="009D3485" w:rsidRDefault="009D3485" w:rsidP="009D3485"/>
    <w:p w14:paraId="479D3F2B" w14:textId="77777777" w:rsidR="009D3485" w:rsidRDefault="009D3485" w:rsidP="009D3485">
      <w:r>
        <w:t xml:space="preserve">            &lt;li&gt;&lt;a href="#section1"&gt;Section 1&lt;/a&gt;&lt;/li&gt;</w:t>
      </w:r>
    </w:p>
    <w:p w14:paraId="768D3859" w14:textId="77777777" w:rsidR="009D3485" w:rsidRDefault="009D3485" w:rsidP="009D3485"/>
    <w:p w14:paraId="22B7A578" w14:textId="77777777" w:rsidR="009D3485" w:rsidRDefault="009D3485" w:rsidP="009D3485">
      <w:r>
        <w:t xml:space="preserve">            &lt;li&gt;&lt;a href="#section2"&gt;Section 2&lt;/a&gt;&lt;/li&gt;</w:t>
      </w:r>
    </w:p>
    <w:p w14:paraId="7A53BF3D" w14:textId="77777777" w:rsidR="009D3485" w:rsidRDefault="009D3485" w:rsidP="009D3485"/>
    <w:p w14:paraId="79DC6E68" w14:textId="77777777" w:rsidR="009D3485" w:rsidRDefault="009D3485" w:rsidP="009D3485">
      <w:r>
        <w:lastRenderedPageBreak/>
        <w:t xml:space="preserve">            &lt;li&gt;&lt;a href="#section3"&gt;Section 3&lt;/a&gt;&lt;/li&gt;</w:t>
      </w:r>
    </w:p>
    <w:p w14:paraId="188497AD" w14:textId="77777777" w:rsidR="009D3485" w:rsidRDefault="009D3485" w:rsidP="009D3485"/>
    <w:p w14:paraId="31BB801F" w14:textId="77777777" w:rsidR="009D3485" w:rsidRDefault="009D3485" w:rsidP="009D3485">
      <w:r>
        <w:t xml:space="preserve">        &lt;/ul&gt;</w:t>
      </w:r>
    </w:p>
    <w:p w14:paraId="012EE88D" w14:textId="77777777" w:rsidR="009D3485" w:rsidRDefault="009D3485" w:rsidP="009D3485"/>
    <w:p w14:paraId="7F9C210A" w14:textId="77777777" w:rsidR="009D3485" w:rsidRDefault="009D3485" w:rsidP="009D3485">
      <w:r>
        <w:t xml:space="preserve">    &lt;/nav&gt;</w:t>
      </w:r>
    </w:p>
    <w:p w14:paraId="23AC8934" w14:textId="77777777" w:rsidR="009D3485" w:rsidRDefault="009D3485" w:rsidP="009D3485"/>
    <w:p w14:paraId="2D18459E" w14:textId="77777777" w:rsidR="009D3485" w:rsidRDefault="009D3485" w:rsidP="009D3485">
      <w:r>
        <w:t xml:space="preserve">    &lt;main&gt;</w:t>
      </w:r>
    </w:p>
    <w:p w14:paraId="17337AF1" w14:textId="77777777" w:rsidR="009D3485" w:rsidRDefault="009D3485" w:rsidP="009D3485"/>
    <w:p w14:paraId="2D004066" w14:textId="77777777" w:rsidR="009D3485" w:rsidRDefault="009D3485" w:rsidP="009D3485">
      <w:r>
        <w:t xml:space="preserve">        &lt;section id="section1" class="content-section"&gt;</w:t>
      </w:r>
    </w:p>
    <w:p w14:paraId="7DB36284" w14:textId="77777777" w:rsidR="009D3485" w:rsidRDefault="009D3485" w:rsidP="009D3485"/>
    <w:p w14:paraId="65D75D82" w14:textId="77777777" w:rsidR="009D3485" w:rsidRDefault="009D3485" w:rsidP="009D3485">
      <w:r>
        <w:t xml:space="preserve">            &lt;h2&gt;Section 1: Introduction to Web Development&lt;/h2&gt;</w:t>
      </w:r>
    </w:p>
    <w:p w14:paraId="122B324D" w14:textId="77777777" w:rsidR="009D3485" w:rsidRDefault="009D3485" w:rsidP="009D3485"/>
    <w:p w14:paraId="1E3560EF" w14:textId="314E29C9" w:rsidR="009D3485" w:rsidRDefault="009D3485" w:rsidP="009D3485">
      <w:pPr>
        <w:rPr>
          <w:ins w:id="27" w:author="Jaret Basden" w:date="2024-03-22T08:56:00Z"/>
        </w:rPr>
      </w:pPr>
      <w:r>
        <w:t xml:space="preserve">            &lt;p</w:t>
      </w:r>
      <w:del w:id="28" w:author="Jaret Basden" w:date="2024-03-22T08:56:00Z">
        <w:r w:rsidR="00F27A68">
          <w:delText>&gt;</w:delText>
        </w:r>
      </w:del>
      <w:ins w:id="29" w:author="Jaret Basden" w:date="2024-03-22T08:56:00Z">
        <w:r>
          <w:t xml:space="preserve"> class="section-intro-text"&gt;</w:t>
        </w:r>
      </w:ins>
      <w:r>
        <w:t>This section covers the basics of HTML, CSS, and JavaScript.&lt;/</w:t>
      </w:r>
      <w:ins w:id="30" w:author="Jaret Basden" w:date="2024-03-22T08:56:00Z">
        <w:r>
          <w:t>p&gt;</w:t>
        </w:r>
      </w:ins>
    </w:p>
    <w:p w14:paraId="00D463B4" w14:textId="77777777" w:rsidR="009D3485" w:rsidRDefault="009D3485" w:rsidP="009D3485">
      <w:pPr>
        <w:rPr>
          <w:ins w:id="31" w:author="Jaret Basden" w:date="2024-03-22T08:56:00Z"/>
        </w:rPr>
      </w:pPr>
    </w:p>
    <w:p w14:paraId="6F01B0AD" w14:textId="77777777" w:rsidR="009D3485" w:rsidRDefault="009D3485" w:rsidP="009D3485">
      <w:pPr>
        <w:rPr>
          <w:ins w:id="32" w:author="Jaret Basden" w:date="2024-03-22T08:56:00Z"/>
        </w:rPr>
      </w:pPr>
      <w:ins w:id="33" w:author="Jaret Basden" w:date="2024-03-22T08:56:00Z">
        <w:r>
          <w:t xml:space="preserve">            &lt;p&gt;Lorem ipsum dolor sit amet, consectetur adipiscing elit. Integer euismod arcu quis risus tempus, at bibendum tortor dictum. Suspendisse scelerisque sapien at nulla aliquam accumsan. Mauris feugiat gravida dolor, et mattis ipsum fringilla et. Integer hendrerit tincidunt pretium. Donec scelerisque diam vestibulum erat laoreet elementum. Duis dignissim dolor nisl, at eleifend elit pulvinar in. Vestibulum efficitur consectetur eleifend. Vestibulum molestie lacus in neque accumsan suscipit. Maecenas felis tellus, suscipit vel enim vel, pellentesque pellentesque diam. Morbi gravida nec ligula vel laoreet. Nunc tempus risus ut aliquet auctor. Cras varius velit et ipsum maximus auctor. Sed quis aliquet sem, eget ornare neque.&lt;/p&gt;</w:t>
        </w:r>
      </w:ins>
    </w:p>
    <w:p w14:paraId="2EE3D735" w14:textId="77777777" w:rsidR="009D3485" w:rsidRDefault="009D3485" w:rsidP="009D3485">
      <w:pPr>
        <w:rPr>
          <w:ins w:id="34" w:author="Jaret Basden" w:date="2024-03-22T08:56:00Z"/>
        </w:rPr>
      </w:pPr>
    </w:p>
    <w:p w14:paraId="75C3E318" w14:textId="77777777" w:rsidR="009D3485" w:rsidRDefault="009D3485" w:rsidP="009D3485">
      <w:pPr>
        <w:rPr>
          <w:ins w:id="35" w:author="Jaret Basden" w:date="2024-03-22T08:56:00Z"/>
        </w:rPr>
      </w:pPr>
      <w:ins w:id="36" w:author="Jaret Basden" w:date="2024-03-22T08:56:00Z">
        <w:r>
          <w:t xml:space="preserve">            &lt;p&gt;Vestibulum ante ipsum primis in faucibus orci luctus et ultrices posuere cubilia curae; Maecenas congue vel tellus ac sollicitudin. Nullam suscipit, sapien quis varius consequat, sem mauris bibendum magna, sit amet sodales nisl diam et tellus.Lorem ipsum dolor sit amet, consectetur adipiscing elit. Integer euismod arcu quis risus tempus, at bibendum tortor dictum. Suspendisse scelerisque sapien at nulla aliquam accumsan. Mauris feugiat gravida dolor, et mattis ipsum fringilla et. Integer hendrerit tincidunt pretium.&lt;/p&gt;</w:t>
        </w:r>
      </w:ins>
    </w:p>
    <w:p w14:paraId="76EBFD90" w14:textId="77777777" w:rsidR="009D3485" w:rsidRDefault="009D3485" w:rsidP="009D3485">
      <w:pPr>
        <w:rPr>
          <w:ins w:id="37" w:author="Jaret Basden" w:date="2024-03-22T08:56:00Z"/>
        </w:rPr>
      </w:pPr>
    </w:p>
    <w:p w14:paraId="566B623D" w14:textId="77777777" w:rsidR="009D3485" w:rsidRDefault="009D3485" w:rsidP="009D3485">
      <w:ins w:id="38" w:author="Jaret Basden" w:date="2024-03-22T08:56:00Z">
        <w:r>
          <w:t xml:space="preserve">            &lt;p&gt;Donec scelerisque diam vestibulum erat laoreet elementum. Duis dignissim dolor nisl, at eleifend elit pulvinar in. Vestibulum efficitur consectetur eleifend. Vestibulum molestie lacus in neque accumsan suscipit. Maecenas felis tellus, suscipit vel enim vel, pellentesque pellentesque diam. Morbi gravida nec ligula vel laoreet. Nunc tempus risus ut aliquet auctor. Cras varius velit et ipsum maximus </w:t>
        </w:r>
        <w:r>
          <w:lastRenderedPageBreak/>
          <w:t>auctor. Sed quis aliquet sem, eget ornare neque. Vestibulum ante ipsum primis in faucibus orci luctus et ultrices posuere cubilia curae; Maecenas congue vel tellus ac sollicitudin. Nullam suscipit, sapien quis varius consequat, sem mauris bibendum magna, sit amet sodales nisl diam et tellus.&lt;/</w:t>
        </w:r>
      </w:ins>
      <w:r>
        <w:t>p&gt;</w:t>
      </w:r>
    </w:p>
    <w:p w14:paraId="70A4B1C6" w14:textId="77777777" w:rsidR="009D3485" w:rsidRDefault="009D3485" w:rsidP="009D3485"/>
    <w:p w14:paraId="7944DD2E" w14:textId="77777777" w:rsidR="009D3485" w:rsidRDefault="009D3485" w:rsidP="009D3485">
      <w:r>
        <w:t xml:space="preserve">        &lt;/section&gt;</w:t>
      </w:r>
    </w:p>
    <w:p w14:paraId="61E62F69" w14:textId="77777777" w:rsidR="009D3485" w:rsidRDefault="009D3485" w:rsidP="009D3485"/>
    <w:p w14:paraId="56B5B92B" w14:textId="77777777" w:rsidR="009D3485" w:rsidRDefault="009D3485" w:rsidP="009D3485">
      <w:r>
        <w:t xml:space="preserve">        &lt;section id="section2" class="content-section"&gt;</w:t>
      </w:r>
    </w:p>
    <w:p w14:paraId="148D814A" w14:textId="77777777" w:rsidR="009D3485" w:rsidRDefault="009D3485" w:rsidP="009D3485"/>
    <w:p w14:paraId="13A59F1F" w14:textId="77777777" w:rsidR="009D3485" w:rsidRDefault="009D3485" w:rsidP="009D3485">
      <w:r>
        <w:t xml:space="preserve">            &lt;h2&gt;Section 2: HTML Basics&lt;/h2&gt;</w:t>
      </w:r>
    </w:p>
    <w:p w14:paraId="53D61452" w14:textId="77777777" w:rsidR="009D3485" w:rsidRDefault="009D3485" w:rsidP="009D3485"/>
    <w:p w14:paraId="56D66022" w14:textId="1EA5D3F8" w:rsidR="009D3485" w:rsidRDefault="009D3485" w:rsidP="009D3485">
      <w:pPr>
        <w:rPr>
          <w:ins w:id="39" w:author="Jaret Basden" w:date="2024-03-22T08:56:00Z"/>
        </w:rPr>
      </w:pPr>
      <w:r>
        <w:t xml:space="preserve">            &lt;p</w:t>
      </w:r>
      <w:del w:id="40" w:author="Jaret Basden" w:date="2024-03-22T08:56:00Z">
        <w:r w:rsidR="00F27A68">
          <w:delText>&gt;</w:delText>
        </w:r>
      </w:del>
      <w:ins w:id="41" w:author="Jaret Basden" w:date="2024-03-22T08:56:00Z">
        <w:r>
          <w:t xml:space="preserve"> class="section-intro-text"&gt;</w:t>
        </w:r>
      </w:ins>
      <w:r>
        <w:t>Learn about HTML tags, elements, and structure.&lt;/</w:t>
      </w:r>
      <w:ins w:id="42" w:author="Jaret Basden" w:date="2024-03-22T08:56:00Z">
        <w:r>
          <w:t>p&gt;</w:t>
        </w:r>
      </w:ins>
    </w:p>
    <w:p w14:paraId="7932EA17" w14:textId="77777777" w:rsidR="009D3485" w:rsidRDefault="009D3485" w:rsidP="009D3485">
      <w:pPr>
        <w:rPr>
          <w:ins w:id="43" w:author="Jaret Basden" w:date="2024-03-22T08:56:00Z"/>
        </w:rPr>
      </w:pPr>
    </w:p>
    <w:p w14:paraId="314B6A38" w14:textId="77777777" w:rsidR="009D3485" w:rsidRDefault="009D3485" w:rsidP="009D3485">
      <w:pPr>
        <w:rPr>
          <w:ins w:id="44" w:author="Jaret Basden" w:date="2024-03-22T08:56:00Z"/>
        </w:rPr>
      </w:pPr>
      <w:ins w:id="45" w:author="Jaret Basden" w:date="2024-03-22T08:56:00Z">
        <w:r>
          <w:t xml:space="preserve">            &lt;p&gt;Lorem ipsum dolor sit amet, consectetur adipiscing elit. Integer euismod arcu quis risus tempus, at bibendum tortor dictum. Suspendisse scelerisque sapien at nulla aliquam accumsan. Mauris feugiat gravida dolor, et mattis ipsum fringilla et. Integer hendrerit tincidunt pretium. Donec scelerisque diam vestibulum erat laoreet elementum. Duis dignissim dolor nisl, at eleifend elit pulvinar in. Vestibulum efficitur consectetur eleifend. Vestibulum molestie lacus in neque accumsan suscipit. Maecenas felis tellus, suscipit vel enim vel, pellentesque pellentesque diam. Morbi gravida nec ligula vel laoreet. Nunc tempus risus ut aliquet auctor. Cras varius velit et ipsum maximus auctor. Sed quis aliquet sem, eget ornare neque.&lt;/p&gt;</w:t>
        </w:r>
      </w:ins>
    </w:p>
    <w:p w14:paraId="3536B58B" w14:textId="77777777" w:rsidR="009D3485" w:rsidRDefault="009D3485" w:rsidP="009D3485">
      <w:pPr>
        <w:rPr>
          <w:ins w:id="46" w:author="Jaret Basden" w:date="2024-03-22T08:56:00Z"/>
        </w:rPr>
      </w:pPr>
    </w:p>
    <w:p w14:paraId="0EDF6F1D" w14:textId="77777777" w:rsidR="009D3485" w:rsidRDefault="009D3485" w:rsidP="009D3485">
      <w:pPr>
        <w:rPr>
          <w:ins w:id="47" w:author="Jaret Basden" w:date="2024-03-22T08:56:00Z"/>
        </w:rPr>
      </w:pPr>
      <w:ins w:id="48" w:author="Jaret Basden" w:date="2024-03-22T08:56:00Z">
        <w:r>
          <w:t xml:space="preserve">            &lt;p&gt;Vestibulum ante ipsum primis in faucibus orci luctus et ultrices posuere cubilia curae; Maecenas congue vel tellus ac sollicitudin. Nullam suscipit, sapien quis varius consequat, sem mauris bibendum magna, sit amet sodales nisl diam et tellus.Lorem ipsum dolor sit amet, consectetur adipiscing elit. Integer euismod arcu quis risus tempus, at bibendum tortor dictum. Suspendisse scelerisque sapien at nulla aliquam accumsan. Mauris feugiat gravida dolor, et mattis ipsum fringilla et. Integer hendrerit tincidunt pretium.&lt;/p&gt;</w:t>
        </w:r>
      </w:ins>
    </w:p>
    <w:p w14:paraId="2CB6684E" w14:textId="77777777" w:rsidR="009D3485" w:rsidRDefault="009D3485" w:rsidP="009D3485">
      <w:pPr>
        <w:rPr>
          <w:ins w:id="49" w:author="Jaret Basden" w:date="2024-03-22T08:56:00Z"/>
        </w:rPr>
      </w:pPr>
    </w:p>
    <w:p w14:paraId="6CCC37B9" w14:textId="77777777" w:rsidR="009D3485" w:rsidRDefault="009D3485" w:rsidP="009D3485">
      <w:ins w:id="50" w:author="Jaret Basden" w:date="2024-03-22T08:56:00Z">
        <w:r>
          <w:t xml:space="preserve">            &lt;p&gt;Donec scelerisque diam vestibulum erat laoreet elementum. Duis dignissim dolor nisl, at eleifend elit pulvinar in. Vestibulum efficitur consectetur eleifend. Vestibulum molestie lacus in neque accumsan suscipit. Maecenas felis tellus, suscipit vel enim vel, pellentesque pellentesque diam. Morbi gravida nec ligula vel laoreet. Nunc tempus risus ut aliquet auctor. Cras varius velit et ipsum maximus auctor. Sed quis aliquet sem, eget ornare neque. Vestibulum ante ipsum primis in faucibus orci luctus et ultrices posuere cubilia curae; Maecenas congue vel tellus ac sollicitudin. Nullam suscipit, sapien quis varius consequat, sem mauris bibendum magna, sit amet sodales nisl diam et tellus.&lt;/</w:t>
        </w:r>
      </w:ins>
      <w:r>
        <w:t>p&gt;</w:t>
      </w:r>
    </w:p>
    <w:p w14:paraId="7182A7AB" w14:textId="77777777" w:rsidR="009D3485" w:rsidRDefault="009D3485" w:rsidP="009D3485"/>
    <w:p w14:paraId="3C6747E1" w14:textId="77777777" w:rsidR="009D3485" w:rsidRDefault="009D3485" w:rsidP="009D3485">
      <w:r>
        <w:lastRenderedPageBreak/>
        <w:t xml:space="preserve">        &lt;/section&gt;</w:t>
      </w:r>
    </w:p>
    <w:p w14:paraId="613D46D9" w14:textId="77777777" w:rsidR="009D3485" w:rsidRDefault="009D3485" w:rsidP="009D3485"/>
    <w:p w14:paraId="06D3D0F2" w14:textId="77777777" w:rsidR="009D3485" w:rsidRDefault="009D3485" w:rsidP="009D3485">
      <w:r>
        <w:t xml:space="preserve">        &lt;section id="section3" class="content-section"&gt;</w:t>
      </w:r>
    </w:p>
    <w:p w14:paraId="07038CCA" w14:textId="77777777" w:rsidR="009D3485" w:rsidRDefault="009D3485" w:rsidP="009D3485"/>
    <w:p w14:paraId="2E3CCFB1" w14:textId="77777777" w:rsidR="009D3485" w:rsidRDefault="009D3485" w:rsidP="009D3485">
      <w:r>
        <w:t xml:space="preserve">            &lt;h2&gt;Section 3: CSS Styling&lt;/h2&gt;</w:t>
      </w:r>
    </w:p>
    <w:p w14:paraId="6DF87684" w14:textId="77777777" w:rsidR="009D3485" w:rsidRDefault="009D3485" w:rsidP="009D3485"/>
    <w:p w14:paraId="6FE78F26" w14:textId="5AC1A3AA" w:rsidR="009D3485" w:rsidRDefault="009D3485" w:rsidP="009D3485">
      <w:pPr>
        <w:rPr>
          <w:ins w:id="51" w:author="Jaret Basden" w:date="2024-03-22T08:56:00Z"/>
        </w:rPr>
      </w:pPr>
      <w:r>
        <w:t xml:space="preserve">            &lt;p</w:t>
      </w:r>
      <w:del w:id="52" w:author="Jaret Basden" w:date="2024-03-22T08:56:00Z">
        <w:r w:rsidR="00F27A68">
          <w:delText>&gt;</w:delText>
        </w:r>
      </w:del>
      <w:ins w:id="53" w:author="Jaret Basden" w:date="2024-03-22T08:56:00Z">
        <w:r>
          <w:t xml:space="preserve"> class="section-intro-text"&gt;</w:t>
        </w:r>
      </w:ins>
      <w:r>
        <w:t>Explore CSS properties, selectors, and styling techniques.&lt;/</w:t>
      </w:r>
      <w:ins w:id="54" w:author="Jaret Basden" w:date="2024-03-22T08:56:00Z">
        <w:r>
          <w:t>p&gt;</w:t>
        </w:r>
      </w:ins>
    </w:p>
    <w:p w14:paraId="216BA5E9" w14:textId="77777777" w:rsidR="009D3485" w:rsidRDefault="009D3485" w:rsidP="009D3485">
      <w:pPr>
        <w:rPr>
          <w:ins w:id="55" w:author="Jaret Basden" w:date="2024-03-22T08:56:00Z"/>
        </w:rPr>
      </w:pPr>
    </w:p>
    <w:p w14:paraId="39C88DEC" w14:textId="77777777" w:rsidR="009D3485" w:rsidRDefault="009D3485" w:rsidP="009D3485">
      <w:pPr>
        <w:rPr>
          <w:ins w:id="56" w:author="Jaret Basden" w:date="2024-03-22T08:56:00Z"/>
        </w:rPr>
      </w:pPr>
      <w:ins w:id="57" w:author="Jaret Basden" w:date="2024-03-22T08:56:00Z">
        <w:r>
          <w:t xml:space="preserve">            &lt;p&gt;Lorem ipsum dolor sit amet, consectetur adipiscing elit. Integer euismod arcu quis risus tempus, at bibendum tortor dictum. Suspendisse scelerisque sapien at nulla aliquam accumsan. Mauris feugiat gravida dolor, et mattis ipsum fringilla et. Integer hendrerit tincidunt pretium. Donec scelerisque diam vestibulum erat laoreet elementum. Duis dignissim dolor nisl, at eleifend elit pulvinar in. Vestibulum efficitur consectetur eleifend. Vestibulum molestie lacus in neque accumsan suscipit. Maecenas felis tellus, suscipit vel enim vel, pellentesque pellentesque diam. Morbi gravida nec ligula vel laoreet. Nunc tempus risus ut aliquet auctor. Cras varius velit et ipsum maximus auctor. Sed quis aliquet sem, eget ornare neque.&lt;/p&gt;</w:t>
        </w:r>
      </w:ins>
    </w:p>
    <w:p w14:paraId="5DF96C00" w14:textId="77777777" w:rsidR="009D3485" w:rsidRDefault="009D3485" w:rsidP="009D3485">
      <w:pPr>
        <w:rPr>
          <w:ins w:id="58" w:author="Jaret Basden" w:date="2024-03-22T08:56:00Z"/>
        </w:rPr>
      </w:pPr>
    </w:p>
    <w:p w14:paraId="44B130F7" w14:textId="77777777" w:rsidR="009D3485" w:rsidRDefault="009D3485" w:rsidP="009D3485">
      <w:pPr>
        <w:rPr>
          <w:ins w:id="59" w:author="Jaret Basden" w:date="2024-03-22T08:56:00Z"/>
        </w:rPr>
      </w:pPr>
      <w:ins w:id="60" w:author="Jaret Basden" w:date="2024-03-22T08:56:00Z">
        <w:r>
          <w:t xml:space="preserve">            &lt;p&gt;Vestibulum ante ipsum primis in faucibus orci luctus et ultrices posuere cubilia curae; Maecenas congue vel tellus ac sollicitudin. Nullam suscipit, sapien quis varius consequat, sem mauris bibendum magna, sit amet sodales nisl diam et tellus.Lorem ipsum dolor sit amet, consectetur adipiscing elit. Integer euismod arcu quis risus tempus, at bibendum tortor dictum. Suspendisse scelerisque sapien at nulla aliquam accumsan. Mauris feugiat gravida dolor, et mattis ipsum fringilla et. Integer hendrerit tincidunt pretium.&lt;/p&gt;</w:t>
        </w:r>
      </w:ins>
    </w:p>
    <w:p w14:paraId="5CB03BF6" w14:textId="77777777" w:rsidR="009D3485" w:rsidRDefault="009D3485" w:rsidP="009D3485">
      <w:pPr>
        <w:rPr>
          <w:ins w:id="61" w:author="Jaret Basden" w:date="2024-03-22T08:56:00Z"/>
        </w:rPr>
      </w:pPr>
    </w:p>
    <w:p w14:paraId="6FF92A1A" w14:textId="77777777" w:rsidR="009D3485" w:rsidRDefault="009D3485" w:rsidP="009D3485">
      <w:ins w:id="62" w:author="Jaret Basden" w:date="2024-03-22T08:56:00Z">
        <w:r>
          <w:t xml:space="preserve">            &lt;p&gt;Donec scelerisque diam vestibulum erat laoreet elementum. Duis dignissim dolor nisl, at eleifend elit pulvinar in. Vestibulum efficitur consectetur eleifend. Vestibulum molestie lacus in neque accumsan suscipit. Maecenas felis tellus, suscipit vel enim vel, pellentesque pellentesque diam. Morbi gravida nec ligula vel laoreet. Nunc tempus risus ut aliquet auctor. Cras varius velit et ipsum maximus auctor. Sed quis aliquet sem, eget ornare neque. Vestibulum ante ipsum primis in faucibus orci luctus et ultrices posuere cubilia curae; Maecenas congue vel tellus ac sollicitudin. Nullam suscipit, sapien quis varius consequat, sem mauris bibendum magna, sit amet sodales nisl diam et tellus.&lt;/</w:t>
        </w:r>
      </w:ins>
      <w:r>
        <w:t>p&gt;</w:t>
      </w:r>
    </w:p>
    <w:p w14:paraId="44D10A33" w14:textId="77777777" w:rsidR="009D3485" w:rsidRDefault="009D3485" w:rsidP="009D3485"/>
    <w:p w14:paraId="22812FF4" w14:textId="77777777" w:rsidR="009D3485" w:rsidRDefault="009D3485" w:rsidP="009D3485">
      <w:r>
        <w:t xml:space="preserve">        &lt;/section&gt;</w:t>
      </w:r>
    </w:p>
    <w:p w14:paraId="51196CEB" w14:textId="77777777" w:rsidR="009D3485" w:rsidRDefault="009D3485" w:rsidP="009D3485"/>
    <w:p w14:paraId="577465EF" w14:textId="77777777" w:rsidR="009D3485" w:rsidRDefault="009D3485" w:rsidP="009D3485">
      <w:r>
        <w:t xml:space="preserve">    &lt;/main&gt;</w:t>
      </w:r>
    </w:p>
    <w:p w14:paraId="2777779D" w14:textId="77777777" w:rsidR="009D3485" w:rsidRDefault="009D3485" w:rsidP="009D3485"/>
    <w:p w14:paraId="2D348A31" w14:textId="77777777" w:rsidR="009D3485" w:rsidRDefault="009D3485" w:rsidP="009D3485">
      <w:r>
        <w:t xml:space="preserve">    &lt;script&gt;</w:t>
      </w:r>
    </w:p>
    <w:p w14:paraId="53A65091" w14:textId="77777777" w:rsidR="009D3485" w:rsidRDefault="009D3485" w:rsidP="009D3485"/>
    <w:p w14:paraId="2E6DB18E" w14:textId="77777777" w:rsidR="009D3485" w:rsidRDefault="009D3485" w:rsidP="009D3485">
      <w:r>
        <w:t xml:space="preserve">        // JavaScript for adding interactivity</w:t>
      </w:r>
    </w:p>
    <w:p w14:paraId="4141571F" w14:textId="77777777" w:rsidR="009D3485" w:rsidRDefault="009D3485" w:rsidP="009D3485"/>
    <w:p w14:paraId="02B8257E" w14:textId="77777777" w:rsidR="009D3485" w:rsidRDefault="009D3485" w:rsidP="009D3485">
      <w:r>
        <w:t xml:space="preserve">        document.addEventListener('DOMContentLoaded', function() {</w:t>
      </w:r>
    </w:p>
    <w:p w14:paraId="6D831575" w14:textId="77777777" w:rsidR="009D3485" w:rsidRDefault="009D3485" w:rsidP="009D3485"/>
    <w:p w14:paraId="58DB1CAB" w14:textId="77777777" w:rsidR="009D3485" w:rsidRDefault="009D3485" w:rsidP="009D3485">
      <w:r>
        <w:t xml:space="preserve">            // Smooth scrolling for navigation links</w:t>
      </w:r>
    </w:p>
    <w:p w14:paraId="68E7C3EE" w14:textId="77777777" w:rsidR="009D3485" w:rsidRDefault="009D3485" w:rsidP="009D3485"/>
    <w:p w14:paraId="1E546C50" w14:textId="77777777" w:rsidR="009D3485" w:rsidRDefault="009D3485" w:rsidP="009D3485">
      <w:r>
        <w:t xml:space="preserve">            document.querySelectorAll('nav a').forEach(anchor =&gt; {</w:t>
      </w:r>
    </w:p>
    <w:p w14:paraId="27CBED4A" w14:textId="77777777" w:rsidR="009D3485" w:rsidRDefault="009D3485" w:rsidP="009D3485"/>
    <w:p w14:paraId="555AFA83" w14:textId="77777777" w:rsidR="009D3485" w:rsidRDefault="009D3485" w:rsidP="009D3485">
      <w:r>
        <w:t xml:space="preserve">                anchor.addEventListener('click', function(e) {</w:t>
      </w:r>
    </w:p>
    <w:p w14:paraId="1E494A22" w14:textId="77777777" w:rsidR="009D3485" w:rsidRDefault="009D3485" w:rsidP="009D3485"/>
    <w:p w14:paraId="7CADCC52" w14:textId="77777777" w:rsidR="009D3485" w:rsidRDefault="009D3485" w:rsidP="009D3485">
      <w:r>
        <w:t xml:space="preserve">                    e.preventDefault();</w:t>
      </w:r>
    </w:p>
    <w:p w14:paraId="32845B0E" w14:textId="77777777" w:rsidR="009D3485" w:rsidRDefault="009D3485" w:rsidP="009D3485"/>
    <w:p w14:paraId="1AA5E5E8" w14:textId="77777777" w:rsidR="009D3485" w:rsidRDefault="009D3485" w:rsidP="009D3485">
      <w:r>
        <w:t xml:space="preserve">                    document.querySelector(this.getAttribute('href')).scrollIntoView({</w:t>
      </w:r>
    </w:p>
    <w:p w14:paraId="6971A323" w14:textId="77777777" w:rsidR="009D3485" w:rsidRDefault="009D3485" w:rsidP="009D3485"/>
    <w:p w14:paraId="478C55D9" w14:textId="77777777" w:rsidR="009D3485" w:rsidRDefault="009D3485" w:rsidP="009D3485">
      <w:r>
        <w:t xml:space="preserve">                        behavior: 'smooth'</w:t>
      </w:r>
    </w:p>
    <w:p w14:paraId="6DC64164" w14:textId="77777777" w:rsidR="009D3485" w:rsidRDefault="009D3485" w:rsidP="009D3485"/>
    <w:p w14:paraId="69C7982E" w14:textId="77777777" w:rsidR="009D3485" w:rsidRDefault="009D3485" w:rsidP="009D3485">
      <w:r>
        <w:t xml:space="preserve">                    });</w:t>
      </w:r>
    </w:p>
    <w:p w14:paraId="29260A7C" w14:textId="77777777" w:rsidR="009D3485" w:rsidRDefault="009D3485" w:rsidP="009D3485"/>
    <w:p w14:paraId="336CEE7F" w14:textId="77777777" w:rsidR="009D3485" w:rsidRDefault="009D3485" w:rsidP="009D3485">
      <w:r>
        <w:t xml:space="preserve">                });</w:t>
      </w:r>
    </w:p>
    <w:p w14:paraId="7506417F" w14:textId="77777777" w:rsidR="009D3485" w:rsidRDefault="009D3485" w:rsidP="009D3485"/>
    <w:p w14:paraId="0C0B8A4B" w14:textId="77777777" w:rsidR="009D3485" w:rsidRDefault="009D3485" w:rsidP="009D3485">
      <w:r>
        <w:t xml:space="preserve">            });</w:t>
      </w:r>
    </w:p>
    <w:p w14:paraId="31C51B1D" w14:textId="77777777" w:rsidR="009D3485" w:rsidRDefault="009D3485" w:rsidP="009D3485"/>
    <w:p w14:paraId="71AE0664" w14:textId="77777777" w:rsidR="009D3485" w:rsidRDefault="009D3485" w:rsidP="009D3485">
      <w:r>
        <w:t xml:space="preserve">        });</w:t>
      </w:r>
    </w:p>
    <w:p w14:paraId="3C3828E2" w14:textId="77777777" w:rsidR="009D3485" w:rsidRDefault="009D3485" w:rsidP="009D3485"/>
    <w:p w14:paraId="518537FF" w14:textId="77777777" w:rsidR="009D3485" w:rsidRDefault="009D3485" w:rsidP="009D3485">
      <w:r>
        <w:t xml:space="preserve">    &lt;/script&gt;</w:t>
      </w:r>
    </w:p>
    <w:p w14:paraId="7EC21FED" w14:textId="77777777" w:rsidR="009D3485" w:rsidRDefault="009D3485" w:rsidP="009D3485"/>
    <w:p w14:paraId="784FD5AF" w14:textId="77777777" w:rsidR="009D3485" w:rsidRDefault="009D3485" w:rsidP="009D3485">
      <w:r>
        <w:lastRenderedPageBreak/>
        <w:t>&lt;/body&gt;</w:t>
      </w:r>
    </w:p>
    <w:p w14:paraId="29C58DE4" w14:textId="77777777" w:rsidR="009D3485" w:rsidRDefault="009D3485" w:rsidP="009D3485"/>
    <w:p w14:paraId="1AE12C49" w14:textId="77777777" w:rsidR="009D3485" w:rsidRDefault="009D3485" w:rsidP="009D3485">
      <w:r>
        <w:t>&lt;/html&gt;</w:t>
      </w:r>
    </w:p>
    <w:p w14:paraId="17BD6900" w14:textId="77777777" w:rsidR="00E60076" w:rsidRDefault="00E60076"/>
    <w:sectPr w:rsidR="00E60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76"/>
    <w:rsid w:val="00712376"/>
    <w:rsid w:val="00925EA4"/>
    <w:rsid w:val="009D3485"/>
    <w:rsid w:val="00B83E2A"/>
    <w:rsid w:val="00C878FA"/>
    <w:rsid w:val="00E60076"/>
    <w:rsid w:val="00F2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C5861-23FF-42AB-B3A4-DA1FD9A5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5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Jaret Basden</dc:creator>
  <cp:keywords/>
  <dc:description/>
  <cp:lastModifiedBy>Jaret Basden</cp:lastModifiedBy>
  <cp:revision>1</cp:revision>
  <dcterms:created xsi:type="dcterms:W3CDTF">2024-03-22T15:55:00Z</dcterms:created>
  <dcterms:modified xsi:type="dcterms:W3CDTF">2024-03-22T15:57:00Z</dcterms:modified>
</cp:coreProperties>
</file>